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B787" w14:textId="4A970366" w:rsidR="00A00E74" w:rsidRPr="00AD2A9C" w:rsidRDefault="00AD2A9C" w:rsidP="00AD2A9C">
      <w:pPr>
        <w:jc w:val="center"/>
        <w:rPr>
          <w:rFonts w:ascii="Times New Roman" w:hAnsi="Times New Roman" w:cs="Times New Roman"/>
          <w:u w:val="single"/>
        </w:rPr>
      </w:pPr>
      <w:r w:rsidRPr="00AD2A9C">
        <w:rPr>
          <w:rFonts w:ascii="Times New Roman" w:hAnsi="Times New Roman" w:cs="Times New Roman"/>
          <w:u w:val="single"/>
        </w:rPr>
        <w:t>HEMC ASSEMBLY INSTRUCTIONS</w:t>
      </w:r>
    </w:p>
    <w:p w14:paraId="1F805D38" w14:textId="0DD583B9" w:rsidR="0008451F" w:rsidRDefault="00AA79D9" w:rsidP="00AD2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Sealing Nut</w:t>
      </w:r>
      <w:r w:rsidR="0008451F">
        <w:rPr>
          <w:rFonts w:ascii="Times New Roman" w:hAnsi="Times New Roman" w:cs="Times New Roman"/>
        </w:rPr>
        <w:t xml:space="preserve"> Placement</w:t>
      </w:r>
    </w:p>
    <w:p w14:paraId="12FCF597" w14:textId="1F54E443" w:rsidR="00AD2A9C" w:rsidRDefault="00214E60" w:rsidP="0008451F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2364F1" wp14:editId="5DBF6107">
            <wp:simplePos x="0" y="0"/>
            <wp:positionH relativeFrom="column">
              <wp:posOffset>1998819</wp:posOffset>
            </wp:positionH>
            <wp:positionV relativeFrom="paragraph">
              <wp:posOffset>385331</wp:posOffset>
            </wp:positionV>
            <wp:extent cx="1842135" cy="1693545"/>
            <wp:effectExtent l="0" t="0" r="5715" b="1905"/>
            <wp:wrapTight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ight>
            <wp:docPr id="266321579" name="Picture 1" descr="A close up of a p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1579" name="Picture 1" descr="A close up of a pip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A9C" w:rsidRPr="0008451F">
        <w:rPr>
          <w:rFonts w:ascii="Times New Roman" w:hAnsi="Times New Roman" w:cs="Times New Roman"/>
        </w:rPr>
        <w:t>Before any cable preparation is done, the sealing nut of the cord grip must be slid onto the cable</w:t>
      </w:r>
      <w:r>
        <w:rPr>
          <w:rFonts w:ascii="Times New Roman" w:hAnsi="Times New Roman" w:cs="Times New Roman"/>
        </w:rPr>
        <w:t>.</w:t>
      </w:r>
    </w:p>
    <w:p w14:paraId="71C4B8EC" w14:textId="60726335" w:rsidR="00214E60" w:rsidRDefault="00214E60" w:rsidP="0008451F">
      <w:pPr>
        <w:ind w:left="720"/>
        <w:rPr>
          <w:rFonts w:ascii="Times New Roman" w:hAnsi="Times New Roman" w:cs="Times New Roman"/>
        </w:rPr>
      </w:pPr>
    </w:p>
    <w:p w14:paraId="5A985754" w14:textId="75896D75" w:rsidR="00214E60" w:rsidRDefault="00214E60" w:rsidP="0008451F">
      <w:pPr>
        <w:ind w:left="720"/>
        <w:rPr>
          <w:rFonts w:ascii="Times New Roman" w:hAnsi="Times New Roman" w:cs="Times New Roman"/>
        </w:rPr>
      </w:pPr>
    </w:p>
    <w:p w14:paraId="20EE8D49" w14:textId="2614EAAE" w:rsidR="00214E60" w:rsidRDefault="00214E60" w:rsidP="0008451F">
      <w:pPr>
        <w:ind w:left="720"/>
        <w:rPr>
          <w:rFonts w:ascii="Times New Roman" w:hAnsi="Times New Roman" w:cs="Times New Roman"/>
        </w:rPr>
      </w:pPr>
    </w:p>
    <w:p w14:paraId="22CB2404" w14:textId="28088AB1" w:rsidR="00214E60" w:rsidRDefault="00214E60" w:rsidP="0008451F">
      <w:pPr>
        <w:ind w:left="720"/>
        <w:rPr>
          <w:rFonts w:ascii="Times New Roman" w:hAnsi="Times New Roman" w:cs="Times New Roman"/>
        </w:rPr>
      </w:pPr>
    </w:p>
    <w:p w14:paraId="11FB3E22" w14:textId="4882F32E" w:rsidR="00214E60" w:rsidRDefault="00214E60" w:rsidP="0008451F">
      <w:pPr>
        <w:ind w:left="720"/>
        <w:rPr>
          <w:rFonts w:ascii="Times New Roman" w:hAnsi="Times New Roman" w:cs="Times New Roman"/>
        </w:rPr>
      </w:pPr>
    </w:p>
    <w:p w14:paraId="5B4983D3" w14:textId="77777777" w:rsidR="00214E60" w:rsidRPr="0008451F" w:rsidRDefault="00214E60" w:rsidP="0008451F">
      <w:pPr>
        <w:ind w:left="720"/>
        <w:rPr>
          <w:rFonts w:ascii="Times New Roman" w:hAnsi="Times New Roman" w:cs="Times New Roman"/>
        </w:rPr>
      </w:pPr>
    </w:p>
    <w:p w14:paraId="4AD4C93F" w14:textId="77777777" w:rsidR="0008451F" w:rsidRDefault="0008451F" w:rsidP="00AD2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Cable Preparation</w:t>
      </w:r>
    </w:p>
    <w:p w14:paraId="6CEA39AB" w14:textId="5812E857" w:rsidR="0077218A" w:rsidRDefault="00AD2A9C" w:rsidP="00533D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D44">
        <w:rPr>
          <w:rFonts w:ascii="Times New Roman" w:hAnsi="Times New Roman" w:cs="Times New Roman"/>
        </w:rPr>
        <w:t>The cable must be properly stripped and prepared for the assembly of the cord grip. The cable consists of four layers: the conductor, the inner jacket, the mesh shielding, and the outer jacket.</w:t>
      </w:r>
      <w:r w:rsidR="0008451F" w:rsidRPr="00533D44">
        <w:rPr>
          <w:rFonts w:ascii="Times New Roman" w:hAnsi="Times New Roman" w:cs="Times New Roman"/>
        </w:rPr>
        <w:t xml:space="preserve"> </w:t>
      </w:r>
    </w:p>
    <w:p w14:paraId="6EF50968" w14:textId="68683076" w:rsidR="008A59CD" w:rsidRDefault="008A59CD" w:rsidP="008A59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92CA2E" wp14:editId="314DB61A">
            <wp:simplePos x="0" y="0"/>
            <wp:positionH relativeFrom="margin">
              <wp:align>center</wp:align>
            </wp:positionH>
            <wp:positionV relativeFrom="paragraph">
              <wp:posOffset>5924</wp:posOffset>
            </wp:positionV>
            <wp:extent cx="2626995" cy="1394460"/>
            <wp:effectExtent l="0" t="0" r="1905" b="0"/>
            <wp:wrapTight wrapText="bothSides">
              <wp:wrapPolygon edited="0">
                <wp:start x="0" y="0"/>
                <wp:lineTo x="0" y="21246"/>
                <wp:lineTo x="21459" y="21246"/>
                <wp:lineTo x="21459" y="0"/>
                <wp:lineTo x="0" y="0"/>
              </wp:wrapPolygon>
            </wp:wrapTight>
            <wp:docPr id="120728151" name="Picture 1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8151" name="Picture 1" descr="A close-up of a c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6806A" w14:textId="3B59E4FE" w:rsidR="008A59CD" w:rsidRDefault="008A59CD" w:rsidP="008A59CD">
      <w:pPr>
        <w:rPr>
          <w:rFonts w:ascii="Times New Roman" w:hAnsi="Times New Roman" w:cs="Times New Roman"/>
        </w:rPr>
      </w:pPr>
    </w:p>
    <w:p w14:paraId="4FB2102E" w14:textId="10957DF0" w:rsidR="008A59CD" w:rsidRDefault="008A59CD" w:rsidP="008A59CD">
      <w:pPr>
        <w:rPr>
          <w:rFonts w:ascii="Times New Roman" w:hAnsi="Times New Roman" w:cs="Times New Roman"/>
        </w:rPr>
      </w:pPr>
    </w:p>
    <w:p w14:paraId="59B2F6CA" w14:textId="79418315" w:rsidR="008A59CD" w:rsidRPr="008A59CD" w:rsidRDefault="008A59CD" w:rsidP="008A59CD">
      <w:pPr>
        <w:rPr>
          <w:rFonts w:ascii="Times New Roman" w:hAnsi="Times New Roman" w:cs="Times New Roman"/>
        </w:rPr>
      </w:pPr>
    </w:p>
    <w:p w14:paraId="4F9738C9" w14:textId="02420623" w:rsidR="00C22F50" w:rsidRPr="00533D44" w:rsidRDefault="00C22F50" w:rsidP="00C22F50">
      <w:pPr>
        <w:pStyle w:val="ListParagraph"/>
        <w:ind w:left="1440"/>
        <w:rPr>
          <w:rFonts w:ascii="Times New Roman" w:hAnsi="Times New Roman" w:cs="Times New Roman"/>
        </w:rPr>
      </w:pPr>
    </w:p>
    <w:p w14:paraId="2AA77FBD" w14:textId="0521A9D4" w:rsidR="00597460" w:rsidRPr="00923A4D" w:rsidRDefault="0008451F" w:rsidP="005974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D44">
        <w:rPr>
          <w:rFonts w:ascii="Times New Roman" w:hAnsi="Times New Roman" w:cs="Times New Roman"/>
        </w:rPr>
        <w:t xml:space="preserve">The mesh shielding will need to be exposed to </w:t>
      </w:r>
      <w:r w:rsidR="00D34208">
        <w:rPr>
          <w:rFonts w:ascii="Times New Roman" w:hAnsi="Times New Roman" w:cs="Times New Roman"/>
        </w:rPr>
        <w:t xml:space="preserve">install the </w:t>
      </w:r>
      <w:r w:rsidRPr="00D34208">
        <w:rPr>
          <w:rFonts w:ascii="Times New Roman" w:hAnsi="Times New Roman" w:cs="Times New Roman"/>
          <w:rPrChange w:id="0" w:author="Han, Karen" w:date="2025-08-01T10:37:00Z" w16du:dateUtc="2025-08-01T14:37:00Z">
            <w:rPr/>
          </w:rPrChange>
        </w:rPr>
        <w:t>crimp ring</w:t>
      </w:r>
      <w:r w:rsidR="00D34208">
        <w:rPr>
          <w:rFonts w:ascii="Times New Roman" w:hAnsi="Times New Roman" w:cs="Times New Roman"/>
        </w:rPr>
        <w:t xml:space="preserve">. </w:t>
      </w:r>
      <w:r w:rsidRPr="00533D44">
        <w:rPr>
          <w:rFonts w:ascii="Times New Roman" w:hAnsi="Times New Roman" w:cs="Times New Roman"/>
        </w:rPr>
        <w:t xml:space="preserve">After determining the location for the crimp ring, use a cutting tool to cut around the cable down to the inner jacket layer. Remove the outer jacket and </w:t>
      </w:r>
      <w:r w:rsidR="00682992" w:rsidRPr="00533D44">
        <w:rPr>
          <w:rFonts w:ascii="Times New Roman" w:hAnsi="Times New Roman" w:cs="Times New Roman"/>
        </w:rPr>
        <w:t xml:space="preserve">mesh shielding </w:t>
      </w:r>
      <w:r w:rsidR="00907F3A" w:rsidRPr="00533D44">
        <w:rPr>
          <w:rFonts w:ascii="Times New Roman" w:hAnsi="Times New Roman" w:cs="Times New Roman"/>
        </w:rPr>
        <w:t xml:space="preserve">up to this cut </w:t>
      </w:r>
      <w:r w:rsidR="00682992" w:rsidRPr="00533D44">
        <w:rPr>
          <w:rFonts w:ascii="Times New Roman" w:hAnsi="Times New Roman" w:cs="Times New Roman"/>
        </w:rPr>
        <w:t>to expose the area that will be terminated.</w:t>
      </w:r>
    </w:p>
    <w:p w14:paraId="2D6E3BD4" w14:textId="549A83EE" w:rsidR="00AD2A9C" w:rsidRDefault="00D34208" w:rsidP="00D342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Opposite the termination side of the cable, </w:t>
      </w:r>
      <w:r w:rsidR="00682992" w:rsidRPr="00533D44">
        <w:rPr>
          <w:rFonts w:ascii="Times New Roman" w:hAnsi="Times New Roman" w:cs="Times New Roman"/>
        </w:rPr>
        <w:t>cut</w:t>
      </w:r>
      <w:r>
        <w:rPr>
          <w:rFonts w:ascii="Times New Roman" w:hAnsi="Times New Roman" w:cs="Times New Roman"/>
        </w:rPr>
        <w:t xml:space="preserve"> and remove the outer jacket and </w:t>
      </w:r>
      <w:r w:rsidR="00682992" w:rsidRPr="00533D44">
        <w:rPr>
          <w:rFonts w:ascii="Times New Roman" w:hAnsi="Times New Roman" w:cs="Times New Roman"/>
        </w:rPr>
        <w:t>expose the mesh shielding. The length of mesh shielding exposed should be</w:t>
      </w:r>
      <w:r w:rsidR="00413860">
        <w:rPr>
          <w:rFonts w:ascii="Times New Roman" w:hAnsi="Times New Roman" w:cs="Times New Roman"/>
        </w:rPr>
        <w:t xml:space="preserve"> at least</w:t>
      </w:r>
      <w:r w:rsidR="00682992" w:rsidRPr="00533D44">
        <w:rPr>
          <w:rFonts w:ascii="Times New Roman" w:hAnsi="Times New Roman" w:cs="Times New Roman"/>
        </w:rPr>
        <w:t xml:space="preserve"> </w:t>
      </w:r>
      <w:r w:rsidR="00095ACD" w:rsidRPr="00533D44">
        <w:rPr>
          <w:rFonts w:ascii="Times New Roman" w:hAnsi="Times New Roman" w:cs="Times New Roman"/>
        </w:rPr>
        <w:t>.37</w:t>
      </w:r>
      <w:r w:rsidR="004C718A" w:rsidRPr="00533D44">
        <w:rPr>
          <w:rFonts w:ascii="Times New Roman" w:hAnsi="Times New Roman" w:cs="Times New Roman"/>
        </w:rPr>
        <w:t>0</w:t>
      </w:r>
      <w:r w:rsidR="00095ACD" w:rsidRPr="00533D44">
        <w:rPr>
          <w:rFonts w:ascii="Times New Roman" w:hAnsi="Times New Roman" w:cs="Times New Roman"/>
        </w:rPr>
        <w:t xml:space="preserve"> inches (</w:t>
      </w:r>
      <w:r w:rsidR="004C718A" w:rsidRPr="00533D44">
        <w:rPr>
          <w:rFonts w:ascii="Times New Roman" w:hAnsi="Times New Roman" w:cs="Times New Roman"/>
        </w:rPr>
        <w:t>9,4 mm).</w:t>
      </w:r>
      <w:r w:rsidR="001E4312">
        <w:rPr>
          <w:rFonts w:ascii="Times New Roman" w:hAnsi="Times New Roman" w:cs="Times New Roman"/>
        </w:rPr>
        <w:t xml:space="preserve"> The cable should now look like the picture shown below.</w:t>
      </w:r>
    </w:p>
    <w:p w14:paraId="65A504E0" w14:textId="517DA557" w:rsidR="00923A4D" w:rsidRDefault="001F2580" w:rsidP="00923A4D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57F423" wp14:editId="5C418671">
            <wp:simplePos x="0" y="0"/>
            <wp:positionH relativeFrom="margin">
              <wp:posOffset>1525279</wp:posOffset>
            </wp:positionH>
            <wp:positionV relativeFrom="paragraph">
              <wp:posOffset>17145</wp:posOffset>
            </wp:positionV>
            <wp:extent cx="283845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455" y="21195"/>
                <wp:lineTo x="21455" y="0"/>
                <wp:lineTo x="0" y="0"/>
              </wp:wrapPolygon>
            </wp:wrapTight>
            <wp:docPr id="1557527668" name="Picture 1" descr="Close 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27668" name="Picture 1" descr="Close up of a cab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85059" w14:textId="52B4172B" w:rsidR="00923A4D" w:rsidRDefault="00923A4D" w:rsidP="00923A4D">
      <w:pPr>
        <w:rPr>
          <w:rFonts w:ascii="Times New Roman" w:hAnsi="Times New Roman" w:cs="Times New Roman"/>
        </w:rPr>
      </w:pPr>
    </w:p>
    <w:p w14:paraId="55F94A3F" w14:textId="1B1534A5" w:rsidR="00923A4D" w:rsidRDefault="00923A4D" w:rsidP="00923A4D">
      <w:pPr>
        <w:rPr>
          <w:rFonts w:ascii="Times New Roman" w:hAnsi="Times New Roman" w:cs="Times New Roman"/>
        </w:rPr>
      </w:pPr>
    </w:p>
    <w:p w14:paraId="03F0E95E" w14:textId="21E23A27" w:rsidR="00923A4D" w:rsidRPr="00923A4D" w:rsidRDefault="00923A4D" w:rsidP="00923A4D">
      <w:pPr>
        <w:rPr>
          <w:ins w:id="1" w:author="Han, Karen" w:date="2025-08-01T10:41:00Z" w16du:dateUtc="2025-08-01T14:41:00Z"/>
          <w:rFonts w:ascii="Times New Roman" w:hAnsi="Times New Roman" w:cs="Times New Roman"/>
        </w:rPr>
      </w:pPr>
    </w:p>
    <w:p w14:paraId="52BA765B" w14:textId="77777777" w:rsidR="00D34208" w:rsidRPr="00533D44" w:rsidRDefault="00D34208" w:rsidP="00533D44">
      <w:pPr>
        <w:pStyle w:val="ListParagraph"/>
        <w:ind w:left="1440"/>
        <w:rPr>
          <w:rFonts w:ascii="Times New Roman" w:hAnsi="Times New Roman" w:cs="Times New Roman"/>
        </w:rPr>
      </w:pPr>
    </w:p>
    <w:p w14:paraId="54346460" w14:textId="40CA2966" w:rsidR="0008451F" w:rsidRDefault="00C525B4" w:rsidP="0008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</w:t>
      </w:r>
      <w:r w:rsidR="00EE2F44">
        <w:rPr>
          <w:rFonts w:ascii="Times New Roman" w:hAnsi="Times New Roman" w:cs="Times New Roman"/>
        </w:rPr>
        <w:t>alling</w:t>
      </w:r>
      <w:r>
        <w:rPr>
          <w:rFonts w:ascii="Times New Roman" w:hAnsi="Times New Roman" w:cs="Times New Roman"/>
        </w:rPr>
        <w:t xml:space="preserve"> the Crimp Ring</w:t>
      </w:r>
    </w:p>
    <w:p w14:paraId="2C706BAD" w14:textId="77777777" w:rsidR="00D34208" w:rsidRDefault="008212CB" w:rsidP="00D34208">
      <w:pPr>
        <w:pStyle w:val="ListParagraph"/>
        <w:numPr>
          <w:ilvl w:val="1"/>
          <w:numId w:val="1"/>
        </w:numPr>
        <w:rPr>
          <w:ins w:id="2" w:author="Han, Karen" w:date="2025-08-01T10:41:00Z" w16du:dateUtc="2025-08-01T14:41:00Z"/>
          <w:rFonts w:ascii="Times New Roman" w:hAnsi="Times New Roman" w:cs="Times New Roman"/>
        </w:rPr>
      </w:pPr>
      <w:r w:rsidRPr="00533D44">
        <w:rPr>
          <w:rFonts w:ascii="Times New Roman" w:hAnsi="Times New Roman" w:cs="Times New Roman"/>
        </w:rPr>
        <w:t xml:space="preserve">Use the flange of the crimp ring to </w:t>
      </w:r>
      <w:r w:rsidR="00CA5003" w:rsidRPr="00533D44">
        <w:rPr>
          <w:rFonts w:ascii="Times New Roman" w:hAnsi="Times New Roman" w:cs="Times New Roman"/>
        </w:rPr>
        <w:t xml:space="preserve">gently lift </w:t>
      </w:r>
      <w:r w:rsidR="00EA60D8" w:rsidRPr="00533D44">
        <w:rPr>
          <w:rFonts w:ascii="Times New Roman" w:hAnsi="Times New Roman" w:cs="Times New Roman"/>
        </w:rPr>
        <w:t xml:space="preserve">the mesh shielding away from the </w:t>
      </w:r>
      <w:r w:rsidR="006E5840" w:rsidRPr="00533D44">
        <w:rPr>
          <w:rFonts w:ascii="Times New Roman" w:hAnsi="Times New Roman" w:cs="Times New Roman"/>
        </w:rPr>
        <w:t xml:space="preserve">inner jacket of the cable. </w:t>
      </w:r>
    </w:p>
    <w:p w14:paraId="4955D593" w14:textId="610D6989" w:rsidR="00D34208" w:rsidRDefault="006A3F79" w:rsidP="00D34208">
      <w:pPr>
        <w:pStyle w:val="ListParagraph"/>
        <w:numPr>
          <w:ilvl w:val="1"/>
          <w:numId w:val="1"/>
        </w:numPr>
        <w:rPr>
          <w:ins w:id="3" w:author="Han, Karen" w:date="2025-08-01T10:42:00Z" w16du:dateUtc="2025-08-01T14:42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</w:t>
      </w:r>
      <w:r w:rsidR="006E5840" w:rsidRPr="00533D44">
        <w:rPr>
          <w:rFonts w:ascii="Times New Roman" w:hAnsi="Times New Roman" w:cs="Times New Roman"/>
        </w:rPr>
        <w:t xml:space="preserve">, use the </w:t>
      </w:r>
      <w:r w:rsidR="00D34208">
        <w:rPr>
          <w:rFonts w:ascii="Times New Roman" w:hAnsi="Times New Roman" w:cs="Times New Roman"/>
        </w:rPr>
        <w:t xml:space="preserve">straight </w:t>
      </w:r>
      <w:r w:rsidR="006E5840" w:rsidRPr="00533D44">
        <w:rPr>
          <w:rFonts w:ascii="Times New Roman" w:hAnsi="Times New Roman" w:cs="Times New Roman"/>
        </w:rPr>
        <w:t xml:space="preserve">end of the crimp ring </w:t>
      </w:r>
      <w:r w:rsidR="003E24AB" w:rsidRPr="00533D44">
        <w:rPr>
          <w:rFonts w:ascii="Times New Roman" w:hAnsi="Times New Roman" w:cs="Times New Roman"/>
        </w:rPr>
        <w:t>to flare the mesh shielding out.</w:t>
      </w:r>
    </w:p>
    <w:p w14:paraId="14BDDBBE" w14:textId="7F2F67F8" w:rsidR="00C525B4" w:rsidRPr="00533D44" w:rsidRDefault="003E24AB" w:rsidP="00533D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del w:id="4" w:author="Han, Karen" w:date="2025-08-01T10:42:00Z" w16du:dateUtc="2025-08-01T14:42:00Z">
        <w:r w:rsidRPr="00533D44" w:rsidDel="00D34208">
          <w:rPr>
            <w:rFonts w:ascii="Times New Roman" w:hAnsi="Times New Roman" w:cs="Times New Roman"/>
          </w:rPr>
          <w:delText xml:space="preserve"> </w:delText>
        </w:r>
      </w:del>
      <w:r w:rsidR="00AE0414" w:rsidRPr="00533D44">
        <w:rPr>
          <w:rFonts w:ascii="Times New Roman" w:hAnsi="Times New Roman" w:cs="Times New Roman"/>
        </w:rPr>
        <w:t xml:space="preserve">Once the </w:t>
      </w:r>
      <w:r w:rsidR="00E65E5B" w:rsidRPr="00533D44">
        <w:rPr>
          <w:rFonts w:ascii="Times New Roman" w:hAnsi="Times New Roman" w:cs="Times New Roman"/>
        </w:rPr>
        <w:t xml:space="preserve">mesh shielding has been fanned out enough, </w:t>
      </w:r>
      <w:r w:rsidR="003B7D14" w:rsidRPr="00533D44">
        <w:rPr>
          <w:rFonts w:ascii="Times New Roman" w:hAnsi="Times New Roman" w:cs="Times New Roman"/>
        </w:rPr>
        <w:t xml:space="preserve">lead with </w:t>
      </w:r>
      <w:r w:rsidR="00383524" w:rsidRPr="00533D44">
        <w:rPr>
          <w:rFonts w:ascii="Times New Roman" w:hAnsi="Times New Roman" w:cs="Times New Roman"/>
        </w:rPr>
        <w:t xml:space="preserve">the flanged end of the crimp ring </w:t>
      </w:r>
      <w:r w:rsidR="00F86BC8" w:rsidRPr="00533D44">
        <w:rPr>
          <w:rFonts w:ascii="Times New Roman" w:hAnsi="Times New Roman" w:cs="Times New Roman"/>
        </w:rPr>
        <w:t xml:space="preserve">to fold the mesh shielding over the outer jacket. </w:t>
      </w:r>
      <w:r w:rsidR="00256AD3" w:rsidRPr="00533D44">
        <w:rPr>
          <w:rFonts w:ascii="Times New Roman" w:hAnsi="Times New Roman" w:cs="Times New Roman"/>
        </w:rPr>
        <w:t xml:space="preserve">Ensure that the length of mesh shielding is completely </w:t>
      </w:r>
      <w:r w:rsidR="002C4856" w:rsidRPr="00533D44">
        <w:rPr>
          <w:rFonts w:ascii="Times New Roman" w:hAnsi="Times New Roman" w:cs="Times New Roman"/>
        </w:rPr>
        <w:t>encased by the crimp ring. At this step the assembly should look like the picture below,</w:t>
      </w:r>
      <w:r w:rsidR="00B6216C" w:rsidRPr="00533D44">
        <w:rPr>
          <w:rFonts w:ascii="Times New Roman" w:hAnsi="Times New Roman" w:cs="Times New Roman"/>
        </w:rPr>
        <w:t xml:space="preserve"> with the flange end of the crimp ring closest to the sealing nut and opposite the termination end</w:t>
      </w:r>
      <w:r w:rsidR="00EE2F44" w:rsidRPr="00533D44">
        <w:rPr>
          <w:rFonts w:ascii="Times New Roman" w:hAnsi="Times New Roman" w:cs="Times New Roman"/>
        </w:rPr>
        <w:t xml:space="preserve"> of the cable.</w:t>
      </w:r>
    </w:p>
    <w:p w14:paraId="171EDFAA" w14:textId="4BC3AB3A" w:rsidR="0064669C" w:rsidRPr="00C525B4" w:rsidRDefault="001F2580" w:rsidP="00C525B4">
      <w:pPr>
        <w:ind w:left="7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D58C8" wp14:editId="2C8CA8DD">
            <wp:simplePos x="0" y="0"/>
            <wp:positionH relativeFrom="margin">
              <wp:align>center</wp:align>
            </wp:positionH>
            <wp:positionV relativeFrom="paragraph">
              <wp:posOffset>50288</wp:posOffset>
            </wp:positionV>
            <wp:extent cx="3016155" cy="1524472"/>
            <wp:effectExtent l="0" t="0" r="0" b="0"/>
            <wp:wrapTight wrapText="bothSides">
              <wp:wrapPolygon edited="0">
                <wp:start x="0" y="0"/>
                <wp:lineTo x="0" y="21330"/>
                <wp:lineTo x="21423" y="21330"/>
                <wp:lineTo x="21423" y="0"/>
                <wp:lineTo x="0" y="0"/>
              </wp:wrapPolygon>
            </wp:wrapTight>
            <wp:docPr id="1833707956" name="Picture 1" descr="A close-up of a p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07956" name="Picture 1" descr="A close-up of a pip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155" cy="152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C1ED0" w14:textId="7C22527E" w:rsidR="00C525B4" w:rsidRDefault="00C525B4" w:rsidP="0064669C">
      <w:pPr>
        <w:rPr>
          <w:rFonts w:ascii="Times New Roman" w:hAnsi="Times New Roman" w:cs="Times New Roman"/>
        </w:rPr>
      </w:pPr>
    </w:p>
    <w:p w14:paraId="49939CDC" w14:textId="77777777" w:rsidR="0064669C" w:rsidRDefault="0064669C" w:rsidP="0064669C">
      <w:pPr>
        <w:rPr>
          <w:rFonts w:ascii="Times New Roman" w:hAnsi="Times New Roman" w:cs="Times New Roman"/>
        </w:rPr>
      </w:pPr>
    </w:p>
    <w:p w14:paraId="69D55FCC" w14:textId="77777777" w:rsidR="0064669C" w:rsidRDefault="0064669C" w:rsidP="0064669C">
      <w:pPr>
        <w:rPr>
          <w:rFonts w:ascii="Times New Roman" w:hAnsi="Times New Roman" w:cs="Times New Roman"/>
        </w:rPr>
      </w:pPr>
    </w:p>
    <w:p w14:paraId="6DA04525" w14:textId="77777777" w:rsidR="0064669C" w:rsidRDefault="0064669C" w:rsidP="0064669C">
      <w:pPr>
        <w:rPr>
          <w:rFonts w:ascii="Times New Roman" w:hAnsi="Times New Roman" w:cs="Times New Roman"/>
        </w:rPr>
      </w:pPr>
    </w:p>
    <w:p w14:paraId="07917FB6" w14:textId="77777777" w:rsidR="0064669C" w:rsidRDefault="0064669C" w:rsidP="0064669C">
      <w:pPr>
        <w:rPr>
          <w:rFonts w:ascii="Times New Roman" w:hAnsi="Times New Roman" w:cs="Times New Roman"/>
        </w:rPr>
      </w:pPr>
    </w:p>
    <w:p w14:paraId="2F851401" w14:textId="26B4A7C4" w:rsidR="000C036B" w:rsidRDefault="00EE2F44" w:rsidP="000C0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Crimping the Crimp Ring</w:t>
      </w:r>
    </w:p>
    <w:p w14:paraId="088AC4FF" w14:textId="20D57115" w:rsidR="00D34208" w:rsidRDefault="00D70F7F" w:rsidP="00D34208">
      <w:pPr>
        <w:pStyle w:val="ListParagraph"/>
        <w:numPr>
          <w:ilvl w:val="1"/>
          <w:numId w:val="1"/>
        </w:numPr>
        <w:rPr>
          <w:ins w:id="5" w:author="Han, Karen" w:date="2025-08-01T10:45:00Z" w16du:dateUtc="2025-08-01T14:45:00Z"/>
          <w:rFonts w:ascii="Times New Roman" w:hAnsi="Times New Roman" w:cs="Times New Roman"/>
        </w:rPr>
      </w:pPr>
      <w:r w:rsidRPr="00533D44">
        <w:rPr>
          <w:rFonts w:ascii="Times New Roman" w:hAnsi="Times New Roman" w:cs="Times New Roman"/>
        </w:rPr>
        <w:t xml:space="preserve">Ensure that the crimp </w:t>
      </w:r>
      <w:r w:rsidR="009062D1" w:rsidRPr="00533D44">
        <w:rPr>
          <w:rFonts w:ascii="Times New Roman" w:hAnsi="Times New Roman" w:cs="Times New Roman"/>
        </w:rPr>
        <w:t>jaws being used are the corresponding jaws for the crimp</w:t>
      </w:r>
      <w:r w:rsidR="007563E8">
        <w:rPr>
          <w:rFonts w:ascii="Times New Roman" w:hAnsi="Times New Roman" w:cs="Times New Roman"/>
        </w:rPr>
        <w:t xml:space="preserve"> ring</w:t>
      </w:r>
      <w:r w:rsidR="009062D1" w:rsidRPr="00533D44">
        <w:rPr>
          <w:rFonts w:ascii="Times New Roman" w:hAnsi="Times New Roman" w:cs="Times New Roman"/>
        </w:rPr>
        <w:t xml:space="preserve"> and wire size.</w:t>
      </w:r>
    </w:p>
    <w:p w14:paraId="2DB69C1A" w14:textId="77777777" w:rsidR="00D34208" w:rsidRDefault="009062D1" w:rsidP="00D342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del w:id="6" w:author="Han, Karen" w:date="2025-08-01T10:45:00Z" w16du:dateUtc="2025-08-01T14:45:00Z">
        <w:r w:rsidRPr="00533D44" w:rsidDel="00D34208">
          <w:rPr>
            <w:rFonts w:ascii="Times New Roman" w:hAnsi="Times New Roman" w:cs="Times New Roman"/>
          </w:rPr>
          <w:delText xml:space="preserve"> </w:delText>
        </w:r>
      </w:del>
      <w:r w:rsidRPr="00533D44">
        <w:rPr>
          <w:rFonts w:ascii="Times New Roman" w:hAnsi="Times New Roman" w:cs="Times New Roman"/>
        </w:rPr>
        <w:t xml:space="preserve">Insert the </w:t>
      </w:r>
      <w:r w:rsidR="00641D09" w:rsidRPr="00533D44">
        <w:rPr>
          <w:rFonts w:ascii="Times New Roman" w:hAnsi="Times New Roman" w:cs="Times New Roman"/>
        </w:rPr>
        <w:t>crimp jaws into the plier</w:t>
      </w:r>
      <w:r w:rsidR="00FD4FC2" w:rsidRPr="00533D44">
        <w:rPr>
          <w:rFonts w:ascii="Times New Roman" w:hAnsi="Times New Roman" w:cs="Times New Roman"/>
        </w:rPr>
        <w:t>s.</w:t>
      </w:r>
      <w:del w:id="7" w:author="Han, Karen" w:date="2025-08-01T10:45:00Z" w16du:dateUtc="2025-08-01T14:45:00Z">
        <w:r w:rsidR="00FD4FC2" w:rsidRPr="00533D44" w:rsidDel="00D34208">
          <w:rPr>
            <w:rFonts w:ascii="Times New Roman" w:hAnsi="Times New Roman" w:cs="Times New Roman"/>
          </w:rPr>
          <w:delText xml:space="preserve"> </w:delText>
        </w:r>
      </w:del>
    </w:p>
    <w:p w14:paraId="6975D5C5" w14:textId="3B30E08B" w:rsidR="00D34208" w:rsidRDefault="00D34208" w:rsidP="00D342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crimp</w:t>
      </w:r>
      <w:r w:rsidR="00264E70">
        <w:rPr>
          <w:rFonts w:ascii="Times New Roman" w:hAnsi="Times New Roman" w:cs="Times New Roman"/>
        </w:rPr>
        <w:t xml:space="preserve"> and cable assembly into crimp jaws, ensuring the flange of the crimp ring is seated in the bottom half of the crimp jaws.</w:t>
      </w:r>
    </w:p>
    <w:p w14:paraId="25F3A152" w14:textId="190C518D" w:rsidR="002253F1" w:rsidRDefault="00264E70" w:rsidP="00D342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 crimp jaws</w:t>
      </w:r>
      <w:r w:rsidR="0057259E" w:rsidRPr="00533D44">
        <w:rPr>
          <w:rFonts w:ascii="Times New Roman" w:hAnsi="Times New Roman" w:cs="Times New Roman"/>
        </w:rPr>
        <w:t xml:space="preserve"> using the pliers and make sure that the </w:t>
      </w:r>
      <w:r w:rsidR="00A35E66" w:rsidRPr="00533D44">
        <w:rPr>
          <w:rFonts w:ascii="Times New Roman" w:hAnsi="Times New Roman" w:cs="Times New Roman"/>
        </w:rPr>
        <w:t xml:space="preserve">crimp ring </w:t>
      </w:r>
      <w:r>
        <w:rPr>
          <w:rFonts w:ascii="Times New Roman" w:hAnsi="Times New Roman" w:cs="Times New Roman"/>
        </w:rPr>
        <w:t>fully engages with the cable.</w:t>
      </w:r>
    </w:p>
    <w:p w14:paraId="082C3031" w14:textId="77777777" w:rsidR="00264E70" w:rsidRPr="00533D44" w:rsidRDefault="00264E70" w:rsidP="00533D44">
      <w:pPr>
        <w:pStyle w:val="ListParagraph"/>
        <w:ind w:left="1440"/>
        <w:rPr>
          <w:rFonts w:ascii="Times New Roman" w:hAnsi="Times New Roman" w:cs="Times New Roman"/>
        </w:rPr>
      </w:pPr>
    </w:p>
    <w:p w14:paraId="1E850212" w14:textId="51713903" w:rsidR="002253F1" w:rsidRDefault="00B5563C" w:rsidP="0022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Assembling the Cord Grip</w:t>
      </w:r>
      <w:r w:rsidR="00264E70">
        <w:rPr>
          <w:rFonts w:ascii="Times New Roman" w:hAnsi="Times New Roman" w:cs="Times New Roman"/>
        </w:rPr>
        <w:t xml:space="preserve"> – Threaded Hole</w:t>
      </w:r>
    </w:p>
    <w:p w14:paraId="40480A59" w14:textId="1E995CB1" w:rsidR="00264E70" w:rsidRDefault="00FE1592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3D44">
        <w:rPr>
          <w:rFonts w:ascii="Times New Roman" w:hAnsi="Times New Roman" w:cs="Times New Roman"/>
        </w:rPr>
        <w:t xml:space="preserve">Insert </w:t>
      </w:r>
      <w:r w:rsidR="007B03EF" w:rsidRPr="00533D44">
        <w:rPr>
          <w:rFonts w:ascii="Times New Roman" w:hAnsi="Times New Roman" w:cs="Times New Roman"/>
        </w:rPr>
        <w:t xml:space="preserve">the cable through the body </w:t>
      </w:r>
      <w:r w:rsidR="00E07E74" w:rsidRPr="00533D44">
        <w:rPr>
          <w:rFonts w:ascii="Times New Roman" w:hAnsi="Times New Roman" w:cs="Times New Roman"/>
        </w:rPr>
        <w:t>of the cord grip</w:t>
      </w:r>
      <w:r w:rsidR="00BF499D" w:rsidRPr="00533D44">
        <w:rPr>
          <w:rFonts w:ascii="Times New Roman" w:hAnsi="Times New Roman" w:cs="Times New Roman"/>
        </w:rPr>
        <w:t>.</w:t>
      </w:r>
    </w:p>
    <w:p w14:paraId="667EB77D" w14:textId="40773DF1" w:rsidR="00413860" w:rsidRDefault="00413860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a liquid tight seal with NPT threaded fittings, a UL Listed Teflon tape or nickel plated brass compatible thread sealant is recommended to be applied to the threads prior to installation.</w:t>
      </w:r>
    </w:p>
    <w:p w14:paraId="0C826ED4" w14:textId="1060AFC1" w:rsidR="00E243BA" w:rsidRPr="00533D44" w:rsidRDefault="00413860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body hex, screw the fitting tightly into the threaded mounting hole</w:t>
      </w:r>
      <w:r w:rsidR="00E243BA">
        <w:rPr>
          <w:rFonts w:ascii="Times New Roman" w:hAnsi="Times New Roman" w:cs="Times New Roman"/>
        </w:rPr>
        <w:t xml:space="preserve">. </w:t>
      </w:r>
      <w:r w:rsidR="00E243BA">
        <w:rPr>
          <w:rFonts w:ascii="Times New Roman" w:hAnsi="Times New Roman" w:cs="Times New Roman"/>
          <w:b/>
          <w:bCs/>
        </w:rPr>
        <w:t xml:space="preserve">To see Heyco’s Torque Chart (LTF’s, LTCG’s, SCG’s &amp; Brass), visit the Cordgrips section on </w:t>
      </w:r>
      <w:hyperlink r:id="rId9" w:history="1">
        <w:r w:rsidR="00E243BA" w:rsidRPr="00691D8E">
          <w:rPr>
            <w:rStyle w:val="Hyperlink"/>
            <w:rFonts w:ascii="Times New Roman" w:hAnsi="Times New Roman" w:cs="Times New Roman"/>
            <w:b/>
            <w:bCs/>
          </w:rPr>
          <w:t>www.heyco.com</w:t>
        </w:r>
      </w:hyperlink>
      <w:r w:rsidR="00E243BA">
        <w:rPr>
          <w:rFonts w:ascii="Times New Roman" w:hAnsi="Times New Roman" w:cs="Times New Roman"/>
          <w:b/>
          <w:bCs/>
        </w:rPr>
        <w:t xml:space="preserve"> for suggested torque values.</w:t>
      </w:r>
    </w:p>
    <w:p w14:paraId="7034A051" w14:textId="111D4303" w:rsidR="00413860" w:rsidRDefault="00413860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the cable through the fitting to the desired position.</w:t>
      </w:r>
    </w:p>
    <w:p w14:paraId="6BD86226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>The crimp ring flange should seat into the inner lip of the cord grip body.</w:t>
      </w:r>
    </w:p>
    <w:p w14:paraId="673A42B7" w14:textId="31210ECC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 xml:space="preserve">Assemble the split gland above the crimp ring, making sure </w:t>
      </w:r>
      <w:r>
        <w:rPr>
          <w:rFonts w:ascii="Times New Roman" w:hAnsi="Times New Roman" w:cs="Times New Roman"/>
        </w:rPr>
        <w:t>that the</w:t>
      </w:r>
      <w:r w:rsidR="0073387E">
        <w:rPr>
          <w:rFonts w:ascii="Times New Roman" w:hAnsi="Times New Roman" w:cs="Times New Roman"/>
        </w:rPr>
        <w:t xml:space="preserve"> </w:t>
      </w:r>
      <w:r w:rsidR="00F71339">
        <w:rPr>
          <w:rFonts w:ascii="Times New Roman" w:hAnsi="Times New Roman" w:cs="Times New Roman"/>
        </w:rPr>
        <w:t>interior lead in angle</w:t>
      </w:r>
      <w:r w:rsidR="00733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faces </w:t>
      </w:r>
      <w:r w:rsidR="00DA575E">
        <w:rPr>
          <w:rFonts w:ascii="Times New Roman" w:hAnsi="Times New Roman" w:cs="Times New Roman"/>
        </w:rPr>
        <w:t>towards</w:t>
      </w:r>
      <w:r>
        <w:rPr>
          <w:rFonts w:ascii="Times New Roman" w:hAnsi="Times New Roman" w:cs="Times New Roman"/>
        </w:rPr>
        <w:t xml:space="preserve"> the body.</w:t>
      </w:r>
    </w:p>
    <w:p w14:paraId="411E4A83" w14:textId="13AC0CD4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lastRenderedPageBreak/>
        <w:t>Slide the split gland down to seat correctly</w:t>
      </w:r>
      <w:r w:rsidR="00A040BB">
        <w:rPr>
          <w:rFonts w:ascii="Times New Roman" w:hAnsi="Times New Roman" w:cs="Times New Roman"/>
        </w:rPr>
        <w:t xml:space="preserve"> on the crimp ring</w:t>
      </w:r>
      <w:r>
        <w:rPr>
          <w:rFonts w:ascii="Times New Roman" w:hAnsi="Times New Roman" w:cs="Times New Roman"/>
        </w:rPr>
        <w:t>.</w:t>
      </w:r>
    </w:p>
    <w:p w14:paraId="44711C69" w14:textId="67E9E06E" w:rsidR="00413860" w:rsidRPr="00533D44" w:rsidRDefault="00413860" w:rsidP="002E34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tighten the sealing nut as far as possible. Hold the body hex stationary with a wrench.</w:t>
      </w:r>
    </w:p>
    <w:p w14:paraId="515A477A" w14:textId="0991CB81" w:rsidR="00E243BA" w:rsidRDefault="00E243BA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to make sure the body hex is held flush and tight to the chassis to insure a tight seal against </w:t>
      </w:r>
      <w:r w:rsidR="002E34D9">
        <w:rPr>
          <w:rFonts w:ascii="Times New Roman" w:hAnsi="Times New Roman" w:cs="Times New Roman"/>
        </w:rPr>
        <w:t>the panel.</w:t>
      </w:r>
      <w:r>
        <w:rPr>
          <w:rFonts w:ascii="Times New Roman" w:hAnsi="Times New Roman" w:cs="Times New Roman"/>
        </w:rPr>
        <w:t xml:space="preserve"> </w:t>
      </w:r>
    </w:p>
    <w:p w14:paraId="51C45237" w14:textId="2973791F" w:rsidR="00413860" w:rsidRDefault="00413860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disassemble, use a wrench to hold the body hex stationary and loosen the sealing nut with a second wrench. Grip the disconnected cable and pull while turning the cable in the counter-clockwise direction. </w:t>
      </w:r>
    </w:p>
    <w:p w14:paraId="1A05F4FC" w14:textId="3DC340DF" w:rsidR="00413860" w:rsidRDefault="00413860" w:rsidP="00264E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replace a split gland, follow the same disassembly instructions but leave the cable in place. </w:t>
      </w:r>
    </w:p>
    <w:p w14:paraId="6AEBD418" w14:textId="77777777" w:rsidR="00264E70" w:rsidRDefault="00264E70" w:rsidP="00533D44">
      <w:pPr>
        <w:pStyle w:val="ListParagraph"/>
        <w:ind w:left="1440"/>
        <w:rPr>
          <w:rFonts w:ascii="Times New Roman" w:hAnsi="Times New Roman" w:cs="Times New Roman"/>
        </w:rPr>
      </w:pPr>
    </w:p>
    <w:p w14:paraId="61C35411" w14:textId="7399FA5B" w:rsidR="00264E70" w:rsidRDefault="00264E70" w:rsidP="00264E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Assembling the Cord Grip – Clearance Hole</w:t>
      </w:r>
    </w:p>
    <w:p w14:paraId="644458C2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>Insert the cable through the body of the cord grip.</w:t>
      </w:r>
    </w:p>
    <w:p w14:paraId="2D0DECB6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>The crimp ring flange should seat into the inner lip of the cord grip body.</w:t>
      </w:r>
    </w:p>
    <w:p w14:paraId="0A3EBA9E" w14:textId="076F48DD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 xml:space="preserve">Assemble the split gland above the crimp ring, </w:t>
      </w:r>
      <w:r w:rsidR="00776F2B" w:rsidRPr="006A7A15">
        <w:rPr>
          <w:rFonts w:ascii="Times New Roman" w:hAnsi="Times New Roman" w:cs="Times New Roman"/>
        </w:rPr>
        <w:t xml:space="preserve">making sure </w:t>
      </w:r>
      <w:r w:rsidR="00776F2B">
        <w:rPr>
          <w:rFonts w:ascii="Times New Roman" w:hAnsi="Times New Roman" w:cs="Times New Roman"/>
        </w:rPr>
        <w:t>that the interior lead in angle faces towards the body.</w:t>
      </w:r>
    </w:p>
    <w:p w14:paraId="2389F13A" w14:textId="107A8894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>Slide the split gland down to seat correctly</w:t>
      </w:r>
      <w:r w:rsidR="00776F2B">
        <w:rPr>
          <w:rFonts w:ascii="Times New Roman" w:hAnsi="Times New Roman" w:cs="Times New Roman"/>
        </w:rPr>
        <w:t xml:space="preserve"> on the crimp ring</w:t>
      </w:r>
      <w:r>
        <w:rPr>
          <w:rFonts w:ascii="Times New Roman" w:hAnsi="Times New Roman" w:cs="Times New Roman"/>
        </w:rPr>
        <w:t>.</w:t>
      </w:r>
    </w:p>
    <w:p w14:paraId="7DF80FE3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A7A15">
        <w:rPr>
          <w:rFonts w:ascii="Times New Roman" w:hAnsi="Times New Roman" w:cs="Times New Roman"/>
        </w:rPr>
        <w:t>Tighten the sealing nut onto the body to Heyco recommended torque values.</w:t>
      </w:r>
    </w:p>
    <w:p w14:paraId="30868528" w14:textId="77777777" w:rsidR="00413860" w:rsidRPr="006A7A15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Insert the fitting’s lower threaded portion through the mounting hole and hand-tighten the locknut as far as possible. Hold the body hex stationary with a wrench. Using a six-pointed socket or six-pointed wrench, tighten the locknut firmly in place. </w:t>
      </w:r>
      <w:r>
        <w:rPr>
          <w:rFonts w:ascii="Times New Roman" w:hAnsi="Times New Roman" w:cs="Times New Roman"/>
          <w:b/>
          <w:bCs/>
        </w:rPr>
        <w:t xml:space="preserve">To see Heyco’s Torque Chart (LTF’s, LTCG’s, SCG’s &amp; Brass), visit the Cordgrips section on </w:t>
      </w:r>
      <w:hyperlink r:id="rId10" w:history="1">
        <w:r w:rsidRPr="00691D8E">
          <w:rPr>
            <w:rStyle w:val="Hyperlink"/>
            <w:rFonts w:ascii="Times New Roman" w:hAnsi="Times New Roman" w:cs="Times New Roman"/>
            <w:b/>
            <w:bCs/>
          </w:rPr>
          <w:t>www.heyco.com</w:t>
        </w:r>
      </w:hyperlink>
      <w:r>
        <w:rPr>
          <w:rFonts w:ascii="Times New Roman" w:hAnsi="Times New Roman" w:cs="Times New Roman"/>
          <w:b/>
          <w:bCs/>
        </w:rPr>
        <w:t xml:space="preserve"> for suggested torque values.</w:t>
      </w:r>
    </w:p>
    <w:p w14:paraId="33AF1597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to make sure the body hex is held flush and tight to the chassis to insure a tight seal against the sealing washer. </w:t>
      </w:r>
    </w:p>
    <w:p w14:paraId="5EDC1553" w14:textId="77777777" w:rsidR="00413860" w:rsidRDefault="00413860" w:rsidP="004138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disassemble, use a wrench to hold the body hex stationary and loosen the sealing nut with a second wrench. Grip the disconnected cable and pull while turning the cable in the counter-clockwise direction. </w:t>
      </w:r>
    </w:p>
    <w:p w14:paraId="0B2B626F" w14:textId="40C300CE" w:rsidR="00264E70" w:rsidRPr="00533D44" w:rsidRDefault="00413860" w:rsidP="00533D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replace a split gland, follow the same disassembly instructions but leave the cable in place. </w:t>
      </w:r>
    </w:p>
    <w:p w14:paraId="79F620E7" w14:textId="77777777" w:rsidR="000C036B" w:rsidRPr="000C036B" w:rsidRDefault="000C036B" w:rsidP="000C036B">
      <w:pPr>
        <w:ind w:left="720"/>
        <w:rPr>
          <w:rFonts w:ascii="Times New Roman" w:hAnsi="Times New Roman" w:cs="Times New Roman"/>
        </w:rPr>
      </w:pPr>
    </w:p>
    <w:sectPr w:rsidR="000C036B" w:rsidRPr="000C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75E44"/>
    <w:multiLevelType w:val="hybridMultilevel"/>
    <w:tmpl w:val="E34A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424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, Karen">
    <w15:presenceInfo w15:providerId="AD" w15:userId="S::KHan@heyco.com::31b87ff8-3f47-4002-a718-3f3cee9c6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9C"/>
    <w:rsid w:val="00027482"/>
    <w:rsid w:val="0004058F"/>
    <w:rsid w:val="00065A94"/>
    <w:rsid w:val="0008451F"/>
    <w:rsid w:val="00086197"/>
    <w:rsid w:val="00095ACD"/>
    <w:rsid w:val="000C036B"/>
    <w:rsid w:val="000E3244"/>
    <w:rsid w:val="001216EB"/>
    <w:rsid w:val="001E4312"/>
    <w:rsid w:val="001F2580"/>
    <w:rsid w:val="00214E60"/>
    <w:rsid w:val="002253F1"/>
    <w:rsid w:val="00256AD3"/>
    <w:rsid w:val="00264E70"/>
    <w:rsid w:val="002A6F17"/>
    <w:rsid w:val="002C4856"/>
    <w:rsid w:val="002E34D9"/>
    <w:rsid w:val="003019F1"/>
    <w:rsid w:val="00375FAF"/>
    <w:rsid w:val="00383524"/>
    <w:rsid w:val="003B7D14"/>
    <w:rsid w:val="003E24AB"/>
    <w:rsid w:val="00413860"/>
    <w:rsid w:val="00427275"/>
    <w:rsid w:val="0043196A"/>
    <w:rsid w:val="004A14A0"/>
    <w:rsid w:val="004C718A"/>
    <w:rsid w:val="00532E29"/>
    <w:rsid w:val="00533D44"/>
    <w:rsid w:val="0057259E"/>
    <w:rsid w:val="00597460"/>
    <w:rsid w:val="005A6CBB"/>
    <w:rsid w:val="00641D09"/>
    <w:rsid w:val="0064669C"/>
    <w:rsid w:val="00646A0B"/>
    <w:rsid w:val="00667D23"/>
    <w:rsid w:val="00682992"/>
    <w:rsid w:val="006A3F79"/>
    <w:rsid w:val="006B4333"/>
    <w:rsid w:val="006E5840"/>
    <w:rsid w:val="0073387E"/>
    <w:rsid w:val="00750ADE"/>
    <w:rsid w:val="007563E8"/>
    <w:rsid w:val="0077218A"/>
    <w:rsid w:val="00776F2B"/>
    <w:rsid w:val="007869E7"/>
    <w:rsid w:val="007B03EF"/>
    <w:rsid w:val="007C520D"/>
    <w:rsid w:val="007D4D0A"/>
    <w:rsid w:val="007F2FF2"/>
    <w:rsid w:val="008212CB"/>
    <w:rsid w:val="00876F55"/>
    <w:rsid w:val="008A59CD"/>
    <w:rsid w:val="008D1C1B"/>
    <w:rsid w:val="009062D1"/>
    <w:rsid w:val="00907F3A"/>
    <w:rsid w:val="00923A4D"/>
    <w:rsid w:val="00A00E74"/>
    <w:rsid w:val="00A040BB"/>
    <w:rsid w:val="00A35E66"/>
    <w:rsid w:val="00A624EF"/>
    <w:rsid w:val="00A70B0D"/>
    <w:rsid w:val="00A70D55"/>
    <w:rsid w:val="00AA79D9"/>
    <w:rsid w:val="00AD2A9C"/>
    <w:rsid w:val="00AD7C0C"/>
    <w:rsid w:val="00AE0414"/>
    <w:rsid w:val="00B5563C"/>
    <w:rsid w:val="00B6216C"/>
    <w:rsid w:val="00BA3F41"/>
    <w:rsid w:val="00BF499D"/>
    <w:rsid w:val="00C22F50"/>
    <w:rsid w:val="00C525B4"/>
    <w:rsid w:val="00C61DD9"/>
    <w:rsid w:val="00CA5003"/>
    <w:rsid w:val="00CA67B7"/>
    <w:rsid w:val="00D34208"/>
    <w:rsid w:val="00D37D2E"/>
    <w:rsid w:val="00D50831"/>
    <w:rsid w:val="00D64581"/>
    <w:rsid w:val="00D70F7F"/>
    <w:rsid w:val="00D93D1D"/>
    <w:rsid w:val="00D96412"/>
    <w:rsid w:val="00DA575E"/>
    <w:rsid w:val="00E07E74"/>
    <w:rsid w:val="00E243BA"/>
    <w:rsid w:val="00E65E5B"/>
    <w:rsid w:val="00E814DB"/>
    <w:rsid w:val="00EA432E"/>
    <w:rsid w:val="00EA60D8"/>
    <w:rsid w:val="00EE2F44"/>
    <w:rsid w:val="00F177D6"/>
    <w:rsid w:val="00F71339"/>
    <w:rsid w:val="00F86BC8"/>
    <w:rsid w:val="00FD4FC2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CD57"/>
  <w15:chartTrackingRefBased/>
  <w15:docId w15:val="{6D159B89-78F2-4994-893A-6AE4879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A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5A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3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3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F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ey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y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Samantha</dc:creator>
  <cp:keywords/>
  <dc:description/>
  <cp:lastModifiedBy>Fuller, Curtis</cp:lastModifiedBy>
  <cp:revision>2</cp:revision>
  <dcterms:created xsi:type="dcterms:W3CDTF">2025-08-05T20:46:00Z</dcterms:created>
  <dcterms:modified xsi:type="dcterms:W3CDTF">2025-08-05T20:46:00Z</dcterms:modified>
</cp:coreProperties>
</file>